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B02F" w14:textId="77777777" w:rsidR="00CA5051" w:rsidRPr="00F83210" w:rsidRDefault="009B563F" w:rsidP="00900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210">
        <w:rPr>
          <w:rFonts w:ascii="Times New Roman" w:hAnsi="Times New Roman" w:cs="Times New Roman"/>
          <w:b/>
          <w:sz w:val="32"/>
          <w:szCs w:val="32"/>
        </w:rPr>
        <w:t>ПЕРЕЧЕНЬ</w:t>
      </w:r>
    </w:p>
    <w:p w14:paraId="17BFBE96" w14:textId="77777777" w:rsidR="009B563F" w:rsidRPr="00F83210" w:rsidRDefault="009B563F" w:rsidP="00900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210">
        <w:rPr>
          <w:rFonts w:ascii="Times New Roman" w:hAnsi="Times New Roman" w:cs="Times New Roman"/>
          <w:b/>
          <w:sz w:val="32"/>
          <w:szCs w:val="32"/>
        </w:rPr>
        <w:t>Административных процедур, выполняемых КУПП «Городокское предприятие котельных и тепловых сетей» по заявлениям граждан</w:t>
      </w:r>
    </w:p>
    <w:p w14:paraId="31FF4D38" w14:textId="77777777" w:rsidR="009B563F" w:rsidRPr="00F83210" w:rsidRDefault="009B563F" w:rsidP="00900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210">
        <w:rPr>
          <w:rFonts w:ascii="Times New Roman" w:hAnsi="Times New Roman" w:cs="Times New Roman"/>
          <w:b/>
          <w:sz w:val="32"/>
          <w:szCs w:val="32"/>
        </w:rPr>
        <w:t>(Указ Президента республ</w:t>
      </w:r>
      <w:r w:rsidR="0051438A" w:rsidRPr="00F83210">
        <w:rPr>
          <w:rFonts w:ascii="Times New Roman" w:hAnsi="Times New Roman" w:cs="Times New Roman"/>
          <w:b/>
          <w:sz w:val="32"/>
          <w:szCs w:val="32"/>
        </w:rPr>
        <w:t>ика Беларусь № 200 от 26.04.2010</w:t>
      </w:r>
      <w:r w:rsidRPr="00F83210">
        <w:rPr>
          <w:rFonts w:ascii="Times New Roman" w:hAnsi="Times New Roman" w:cs="Times New Roman"/>
          <w:b/>
          <w:sz w:val="32"/>
          <w:szCs w:val="32"/>
        </w:rPr>
        <w:t>г.</w:t>
      </w:r>
      <w:proofErr w:type="gramStart"/>
      <w:r w:rsidRPr="00F83210">
        <w:rPr>
          <w:rFonts w:ascii="Times New Roman" w:hAnsi="Times New Roman" w:cs="Times New Roman"/>
          <w:b/>
          <w:sz w:val="32"/>
          <w:szCs w:val="32"/>
        </w:rPr>
        <w:t>)</w:t>
      </w:r>
      <w:r w:rsidR="00F83210" w:rsidRPr="00F83210">
        <w:rPr>
          <w:rFonts w:ascii="Times New Roman" w:hAnsi="Times New Roman" w:cs="Times New Roman"/>
          <w:b/>
          <w:sz w:val="32"/>
          <w:szCs w:val="32"/>
        </w:rPr>
        <w:t>,прием</w:t>
      </w:r>
      <w:proofErr w:type="gramEnd"/>
      <w:r w:rsidR="00F83210" w:rsidRPr="00F83210">
        <w:rPr>
          <w:rFonts w:ascii="Times New Roman" w:hAnsi="Times New Roman" w:cs="Times New Roman"/>
          <w:b/>
          <w:sz w:val="32"/>
          <w:szCs w:val="32"/>
        </w:rPr>
        <w:t xml:space="preserve"> осуществляется с понедельника по </w:t>
      </w:r>
      <w:proofErr w:type="gramStart"/>
      <w:r w:rsidR="00F83210" w:rsidRPr="00F83210">
        <w:rPr>
          <w:rFonts w:ascii="Times New Roman" w:hAnsi="Times New Roman" w:cs="Times New Roman"/>
          <w:b/>
          <w:sz w:val="32"/>
          <w:szCs w:val="32"/>
        </w:rPr>
        <w:t>пятницу  с</w:t>
      </w:r>
      <w:proofErr w:type="gramEnd"/>
      <w:r w:rsidR="00F83210" w:rsidRPr="00F83210">
        <w:rPr>
          <w:rFonts w:ascii="Times New Roman" w:hAnsi="Times New Roman" w:cs="Times New Roman"/>
          <w:b/>
          <w:sz w:val="32"/>
          <w:szCs w:val="32"/>
        </w:rPr>
        <w:t xml:space="preserve"> 8</w:t>
      </w:r>
      <w:r w:rsidR="00F83210" w:rsidRPr="00F83210">
        <w:rPr>
          <w:rFonts w:ascii="Times New Roman" w:hAnsi="Times New Roman" w:cs="Times New Roman"/>
          <w:b/>
          <w:sz w:val="32"/>
          <w:szCs w:val="32"/>
          <w:vertAlign w:val="superscript"/>
        </w:rPr>
        <w:t>00</w:t>
      </w:r>
      <w:r w:rsidR="00F83210" w:rsidRPr="00F83210">
        <w:rPr>
          <w:rFonts w:ascii="Times New Roman" w:hAnsi="Times New Roman" w:cs="Times New Roman"/>
          <w:b/>
          <w:sz w:val="32"/>
          <w:szCs w:val="32"/>
        </w:rPr>
        <w:t xml:space="preserve"> до 17 </w:t>
      </w:r>
      <w:r w:rsidR="00F83210" w:rsidRPr="00F83210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00 </w:t>
      </w:r>
      <w:r w:rsidR="00F83210" w:rsidRPr="00F83210">
        <w:rPr>
          <w:rFonts w:ascii="Times New Roman" w:hAnsi="Times New Roman" w:cs="Times New Roman"/>
          <w:b/>
          <w:sz w:val="32"/>
          <w:szCs w:val="32"/>
        </w:rPr>
        <w:t>обед с 13</w:t>
      </w:r>
      <w:r w:rsidR="00F83210" w:rsidRPr="00F83210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00 </w:t>
      </w:r>
      <w:r w:rsidR="00F83210" w:rsidRPr="00F83210">
        <w:rPr>
          <w:rFonts w:ascii="Times New Roman" w:hAnsi="Times New Roman" w:cs="Times New Roman"/>
          <w:b/>
          <w:sz w:val="32"/>
          <w:szCs w:val="32"/>
        </w:rPr>
        <w:t>до 14</w:t>
      </w:r>
      <w:r w:rsidR="00F83210" w:rsidRPr="00F83210">
        <w:rPr>
          <w:rFonts w:ascii="Times New Roman" w:hAnsi="Times New Roman" w:cs="Times New Roman"/>
          <w:b/>
          <w:sz w:val="32"/>
          <w:szCs w:val="32"/>
          <w:vertAlign w:val="superscript"/>
        </w:rPr>
        <w:t>00</w:t>
      </w:r>
    </w:p>
    <w:tbl>
      <w:tblPr>
        <w:tblStyle w:val="a3"/>
        <w:tblW w:w="16872" w:type="dxa"/>
        <w:tblLook w:val="04A0" w:firstRow="1" w:lastRow="0" w:firstColumn="1" w:lastColumn="0" w:noHBand="0" w:noVBand="1"/>
      </w:tblPr>
      <w:tblGrid>
        <w:gridCol w:w="2978"/>
        <w:gridCol w:w="4034"/>
        <w:gridCol w:w="2549"/>
        <w:gridCol w:w="2973"/>
        <w:gridCol w:w="2519"/>
        <w:gridCol w:w="1819"/>
      </w:tblGrid>
      <w:tr w:rsidR="00032AEF" w:rsidRPr="0001559F" w14:paraId="5D6F0E96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2A42372F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94BD7BF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</w:p>
          <w:p w14:paraId="7DA093C6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</w:t>
            </w:r>
          </w:p>
        </w:tc>
        <w:tc>
          <w:tcPr>
            <w:tcW w:w="4034" w:type="dxa"/>
          </w:tcPr>
          <w:p w14:paraId="14520785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</w:t>
            </w:r>
            <w:proofErr w:type="gramStart"/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сведения ,</w:t>
            </w:r>
            <w:proofErr w:type="gramEnd"/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предоставляемые гражданином для осуществления </w:t>
            </w:r>
          </w:p>
          <w:p w14:paraId="29F74512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2549" w:type="dxa"/>
          </w:tcPr>
          <w:p w14:paraId="0E218F85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Максимальный срок</w:t>
            </w:r>
          </w:p>
          <w:p w14:paraId="388B9BD6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осуществления</w:t>
            </w:r>
          </w:p>
          <w:p w14:paraId="5EE63542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2973" w:type="dxa"/>
          </w:tcPr>
          <w:p w14:paraId="409620FC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Срок действия</w:t>
            </w:r>
          </w:p>
          <w:p w14:paraId="5A7C2EA0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2519" w:type="dxa"/>
          </w:tcPr>
          <w:p w14:paraId="69158A1D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</w:t>
            </w:r>
          </w:p>
          <w:p w14:paraId="7A605A24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административной процедуры</w:t>
            </w:r>
          </w:p>
        </w:tc>
      </w:tr>
      <w:tr w:rsidR="009B563F" w:rsidRPr="0001559F" w14:paraId="0510E0F6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088F85E9" w14:textId="77777777" w:rsidR="009B563F" w:rsidRPr="0001559F" w:rsidRDefault="009B563F" w:rsidP="009B56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ГЛАВА 1. Жилищные правоотношения</w:t>
            </w:r>
          </w:p>
        </w:tc>
      </w:tr>
      <w:tr w:rsidR="009B563F" w:rsidRPr="0001559F" w14:paraId="69CF01E0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73930260" w14:textId="77777777" w:rsidR="009B563F" w:rsidRPr="0001559F" w:rsidRDefault="009B563F" w:rsidP="009B5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1.1 Принятие решения:</w:t>
            </w:r>
          </w:p>
        </w:tc>
      </w:tr>
      <w:tr w:rsidR="00032AEF" w:rsidRPr="00F83210" w14:paraId="545600AC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4587E8E2" w14:textId="77777777" w:rsidR="009B563F" w:rsidRPr="0001559F" w:rsidRDefault="009B563F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1.1.8</w:t>
            </w:r>
            <w:r w:rsidR="00773C2E"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 о постановке на учет граждан, желающих получить жилое помещение в общежитии</w:t>
            </w:r>
          </w:p>
        </w:tc>
        <w:tc>
          <w:tcPr>
            <w:tcW w:w="4034" w:type="dxa"/>
          </w:tcPr>
          <w:p w14:paraId="09FDFF45" w14:textId="77777777" w:rsidR="009B563F" w:rsidRPr="00F83210" w:rsidRDefault="00773C2E" w:rsidP="00773C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-Заявление</w:t>
            </w:r>
          </w:p>
          <w:p w14:paraId="7036B362" w14:textId="77777777" w:rsidR="00773C2E" w:rsidRPr="00F83210" w:rsidRDefault="00773C2E" w:rsidP="00773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-Паспорта или </w:t>
            </w:r>
            <w:proofErr w:type="gramStart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иные  документы</w:t>
            </w:r>
            <w:proofErr w:type="gramEnd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, удостоверяющие личность всех совершеннолетних граждан, свидетельства о рождении несовершеннолетних детей </w:t>
            </w:r>
            <w:proofErr w:type="gramStart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( для</w:t>
            </w:r>
            <w:proofErr w:type="gramEnd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 иностранных граждан и лиц без гражданства, которым предоставлен статус беженца в Республике Беларусь, - при наличии такого свидетельства), принимаемых на учет </w:t>
            </w:r>
            <w:proofErr w:type="gramStart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граждан ,</w:t>
            </w:r>
            <w:proofErr w:type="gramEnd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 желающих получить жилое помещение в общежитии</w:t>
            </w:r>
          </w:p>
          <w:p w14:paraId="7D8CB514" w14:textId="77777777" w:rsidR="00773C2E" w:rsidRPr="00F83210" w:rsidRDefault="00773C2E" w:rsidP="00773C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-Документы,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2549" w:type="dxa"/>
          </w:tcPr>
          <w:p w14:paraId="1A0BB17C" w14:textId="77777777" w:rsidR="009B563F" w:rsidRPr="00F83210" w:rsidRDefault="009B563F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A4A735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AF68D5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557F49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00C711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E1D62E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E2780F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486A7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4E9F24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1 месяц со дня подачи заявления</w:t>
            </w:r>
          </w:p>
        </w:tc>
        <w:tc>
          <w:tcPr>
            <w:tcW w:w="2973" w:type="dxa"/>
          </w:tcPr>
          <w:p w14:paraId="4F3C1D31" w14:textId="77777777" w:rsidR="009B563F" w:rsidRPr="00F83210" w:rsidRDefault="009B563F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38B6F8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D01D97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0BE700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9A6DF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737182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D6606A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3DBAB2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FFFA1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  <w:tc>
          <w:tcPr>
            <w:tcW w:w="2519" w:type="dxa"/>
          </w:tcPr>
          <w:p w14:paraId="546E8978" w14:textId="77777777" w:rsidR="009B563F" w:rsidRPr="00F83210" w:rsidRDefault="009B563F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9CB376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9D7ACE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7CE883" w14:textId="77777777" w:rsidR="00773C2E" w:rsidRPr="00F83210" w:rsidRDefault="006D5043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Рудакова Л.А.,</w:t>
            </w:r>
          </w:p>
          <w:p w14:paraId="67F09B7D" w14:textId="77777777" w:rsidR="006D5043" w:rsidRPr="00F83210" w:rsidRDefault="004C1C0C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Ведущий </w:t>
            </w:r>
            <w:r w:rsidR="006D5043"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по идеологической </w:t>
            </w:r>
            <w:proofErr w:type="gramStart"/>
            <w:r w:rsidR="006D5043" w:rsidRPr="00F83210">
              <w:rPr>
                <w:rFonts w:ascii="Times New Roman" w:hAnsi="Times New Roman" w:cs="Times New Roman"/>
                <w:sz w:val="26"/>
                <w:szCs w:val="26"/>
              </w:rPr>
              <w:t>работе ,</w:t>
            </w:r>
            <w:proofErr w:type="gramEnd"/>
            <w:r w:rsidR="006D5043"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 к.16</w:t>
            </w: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, в ее отсутствие специалист по кадрам </w:t>
            </w:r>
            <w:proofErr w:type="spellStart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Прищепова</w:t>
            </w:r>
            <w:proofErr w:type="spellEnd"/>
            <w:r w:rsidRPr="00F83210">
              <w:rPr>
                <w:rFonts w:ascii="Times New Roman" w:hAnsi="Times New Roman" w:cs="Times New Roman"/>
                <w:sz w:val="26"/>
                <w:szCs w:val="26"/>
              </w:rPr>
              <w:t xml:space="preserve"> В.А. </w:t>
            </w:r>
          </w:p>
          <w:p w14:paraId="148A0991" w14:textId="77777777" w:rsidR="00773C2E" w:rsidRPr="00F83210" w:rsidRDefault="00773C2E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9DBC85" w14:textId="77777777" w:rsidR="00244AC9" w:rsidRPr="00F83210" w:rsidRDefault="006D5043" w:rsidP="00773C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210">
              <w:rPr>
                <w:rFonts w:ascii="Times New Roman" w:hAnsi="Times New Roman" w:cs="Times New Roman"/>
                <w:sz w:val="26"/>
                <w:szCs w:val="26"/>
              </w:rPr>
              <w:t>Тел.</w:t>
            </w:r>
            <w:r w:rsidR="001D2845" w:rsidRPr="00F832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44AC9" w:rsidRPr="00F83210">
              <w:rPr>
                <w:rFonts w:ascii="Times New Roman" w:hAnsi="Times New Roman" w:cs="Times New Roman"/>
                <w:sz w:val="26"/>
                <w:szCs w:val="26"/>
              </w:rPr>
              <w:t>-33-59</w:t>
            </w:r>
          </w:p>
        </w:tc>
      </w:tr>
      <w:tr w:rsidR="00715818" w:rsidRPr="0001559F" w14:paraId="7EA36287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0264B5D5" w14:textId="77777777" w:rsidR="00F83210" w:rsidRDefault="00F83210" w:rsidP="0077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A05CB5" w14:textId="77777777" w:rsidR="00F83210" w:rsidRDefault="00F83210" w:rsidP="0077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16BAA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ГЛАВА 2. </w:t>
            </w:r>
          </w:p>
          <w:p w14:paraId="3A5C367E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ТРУД И СОЦИАЛЬНАЯ ЗАЩИТА</w:t>
            </w:r>
          </w:p>
        </w:tc>
      </w:tr>
      <w:tr w:rsidR="00032AEF" w:rsidRPr="0001559F" w14:paraId="4086D3EE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5D07BE51" w14:textId="77777777" w:rsidR="00715818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 Выдача выписки (копии) из трудовой книжки</w:t>
            </w:r>
          </w:p>
        </w:tc>
        <w:tc>
          <w:tcPr>
            <w:tcW w:w="4034" w:type="dxa"/>
          </w:tcPr>
          <w:p w14:paraId="0D1D0B36" w14:textId="77777777" w:rsidR="00715818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E43CBAB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79E929AC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 w:val="restart"/>
          </w:tcPr>
          <w:p w14:paraId="00F0A16D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D827A" w14:textId="77777777" w:rsidR="00715818" w:rsidRDefault="004C1C0C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кадрам </w:t>
            </w:r>
            <w:r w:rsidR="006D5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335EC8" w14:textId="77777777" w:rsidR="006D5043" w:rsidRDefault="006D5043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Прищепова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В.А.,</w:t>
            </w:r>
            <w:r w:rsidR="004C1C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="004C1C0C"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специалист по кадрам </w:t>
            </w:r>
          </w:p>
          <w:p w14:paraId="3BC8098B" w14:textId="77777777" w:rsidR="006D5043" w:rsidRDefault="006D5043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С.О.,</w:t>
            </w:r>
          </w:p>
          <w:p w14:paraId="0422E46E" w14:textId="77777777" w:rsidR="006D5043" w:rsidRPr="0001559F" w:rsidRDefault="006D5043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  <w:r w:rsidR="002457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49A1F5A6" w14:textId="77777777" w:rsidR="00715818" w:rsidRPr="0001559F" w:rsidRDefault="00F84E91" w:rsidP="00EE3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59C927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тел.5-06-86</w:t>
            </w:r>
          </w:p>
        </w:tc>
      </w:tr>
      <w:tr w:rsidR="00032AEF" w:rsidRPr="0001559F" w14:paraId="2F004310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0F7D277B" w14:textId="77777777" w:rsidR="00715818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2.2. Выдача справки о месте работы, службы и занимаемой должности</w:t>
            </w:r>
          </w:p>
        </w:tc>
        <w:tc>
          <w:tcPr>
            <w:tcW w:w="4034" w:type="dxa"/>
          </w:tcPr>
          <w:p w14:paraId="4F60613D" w14:textId="77777777" w:rsidR="00715818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F7F4CE8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11B641C4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/>
          </w:tcPr>
          <w:p w14:paraId="1805BBBF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F" w:rsidRPr="0001559F" w14:paraId="7D7A094C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38198AE3" w14:textId="77777777" w:rsidR="00715818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2.3. Выдача справки о периоде работы, службы</w:t>
            </w:r>
          </w:p>
        </w:tc>
        <w:tc>
          <w:tcPr>
            <w:tcW w:w="4034" w:type="dxa"/>
          </w:tcPr>
          <w:p w14:paraId="46F20AA5" w14:textId="77777777" w:rsidR="00715818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E8F3029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66377507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/>
          </w:tcPr>
          <w:p w14:paraId="7891691A" w14:textId="77777777" w:rsidR="00715818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F" w:rsidRPr="0001559F" w14:paraId="2E1CAB69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4DC39661" w14:textId="77777777" w:rsidR="009B563F" w:rsidRPr="0001559F" w:rsidRDefault="00715818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4034" w:type="dxa"/>
          </w:tcPr>
          <w:p w14:paraId="636CE51F" w14:textId="77777777" w:rsidR="009B563F" w:rsidRPr="0001559F" w:rsidRDefault="009B563F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39EC6F4" w14:textId="77777777" w:rsidR="009B563F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5D435FAC" w14:textId="77777777" w:rsidR="009B563F" w:rsidRPr="0001559F" w:rsidRDefault="00715818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</w:tcPr>
          <w:p w14:paraId="7CBA2BF0" w14:textId="77777777" w:rsidR="00715818" w:rsidRDefault="004C1C0C" w:rsidP="004C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Бухгалтер:</w:t>
            </w:r>
          </w:p>
          <w:p w14:paraId="0D3489F5" w14:textId="77777777" w:rsidR="00485025" w:rsidRDefault="006D5043" w:rsidP="0048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B52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339D218B" w14:textId="77777777" w:rsidR="009B06BD" w:rsidRPr="0001559F" w:rsidRDefault="00061272" w:rsidP="0048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5-12</w:t>
            </w:r>
            <w:r w:rsidR="009B06BD"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3C793744" w14:textId="77777777" w:rsidTr="0091046C">
        <w:trPr>
          <w:gridAfter w:val="1"/>
          <w:wAfter w:w="1819" w:type="dxa"/>
          <w:trHeight w:val="1125"/>
        </w:trPr>
        <w:tc>
          <w:tcPr>
            <w:tcW w:w="2978" w:type="dxa"/>
          </w:tcPr>
          <w:p w14:paraId="1CE8B3CA" w14:textId="77777777" w:rsidR="009B563F" w:rsidRPr="0001559F" w:rsidRDefault="009B06BD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2.5. Назначение пособия по беременности и родам</w:t>
            </w:r>
          </w:p>
        </w:tc>
        <w:tc>
          <w:tcPr>
            <w:tcW w:w="4034" w:type="dxa"/>
          </w:tcPr>
          <w:p w14:paraId="2645FB4A" w14:textId="77777777" w:rsidR="009B06BD" w:rsidRPr="0001559F" w:rsidRDefault="009B06BD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  <w:p w14:paraId="65C6147B" w14:textId="77777777" w:rsidR="009B563F" w:rsidRPr="0001559F" w:rsidRDefault="009B06BD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листок нетрудоспособности 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549" w:type="dxa"/>
          </w:tcPr>
          <w:p w14:paraId="7B0CA146" w14:textId="77777777" w:rsidR="009B563F" w:rsidRPr="0001559F" w:rsidRDefault="009B06BD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для назначения пособия, – 1 месяц</w:t>
            </w:r>
          </w:p>
        </w:tc>
        <w:tc>
          <w:tcPr>
            <w:tcW w:w="2973" w:type="dxa"/>
          </w:tcPr>
          <w:p w14:paraId="2E93FE88" w14:textId="77777777" w:rsidR="009B563F" w:rsidRPr="0001559F" w:rsidRDefault="009B06BD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срок, указанный в листке нетрудоспособности</w:t>
            </w:r>
          </w:p>
        </w:tc>
        <w:tc>
          <w:tcPr>
            <w:tcW w:w="2519" w:type="dxa"/>
          </w:tcPr>
          <w:p w14:paraId="7E9863DF" w14:textId="77777777" w:rsidR="006D5043" w:rsidRPr="0001559F" w:rsidRDefault="004C1C0C" w:rsidP="004C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  <w:r w:rsidR="006D5043">
              <w:rPr>
                <w:rFonts w:ascii="Times New Roman" w:hAnsi="Times New Roman" w:cs="Times New Roman"/>
                <w:sz w:val="28"/>
                <w:szCs w:val="28"/>
              </w:rPr>
              <w:t xml:space="preserve"> Тетерева</w:t>
            </w:r>
            <w:proofErr w:type="gramEnd"/>
            <w:r w:rsidR="006D504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  <w:proofErr w:type="gramStart"/>
            <w:r w:rsidR="006D50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отсутствие, </w:t>
            </w:r>
          </w:p>
          <w:p w14:paraId="373C5241" w14:textId="77777777" w:rsidR="00485025" w:rsidRDefault="00485025" w:rsidP="0048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ее отсутствие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202C655A" w14:textId="77777777" w:rsidR="009B06BD" w:rsidRPr="0001559F" w:rsidRDefault="009B06BD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8EA16" w14:textId="77777777" w:rsidR="009B563F" w:rsidRPr="0001559F" w:rsidRDefault="00061272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5-12</w:t>
            </w:r>
            <w:r w:rsidR="009B06BD"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5FF64E29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114A0D6A" w14:textId="77777777" w:rsidR="009B563F" w:rsidRPr="0001559F" w:rsidRDefault="009B06BD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2.6. Назначение пособия в связи с рождением ребенка</w:t>
            </w:r>
          </w:p>
        </w:tc>
        <w:tc>
          <w:tcPr>
            <w:tcW w:w="4034" w:type="dxa"/>
          </w:tcPr>
          <w:p w14:paraId="60F14996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заявление</w:t>
            </w:r>
          </w:p>
          <w:p w14:paraId="23A0F488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70D1D49A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</w:p>
          <w:p w14:paraId="3CD617EC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A93A4B">
              <w:rPr>
                <w:sz w:val="28"/>
                <w:szCs w:val="28"/>
              </w:rPr>
              <w:t>удочерителя</w:t>
            </w:r>
            <w:proofErr w:type="spellEnd"/>
            <w:r w:rsidRPr="00A93A4B">
              <w:rPr>
                <w:sz w:val="28"/>
                <w:szCs w:val="28"/>
              </w:rPr>
              <w:t xml:space="preserve">), опекуна ребенка в Республике Беларусь не менее 6 месяцев в общей сложности в пределах 12 календарных месяцев, </w:t>
            </w:r>
            <w:r w:rsidRPr="00A93A4B">
              <w:rPr>
                <w:sz w:val="28"/>
                <w:szCs w:val="28"/>
              </w:rPr>
              <w:lastRenderedPageBreak/>
              <w:t>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</w:p>
          <w:p w14:paraId="7C609BDC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</w:t>
            </w:r>
            <w:r w:rsidRPr="00A93A4B">
              <w:rPr>
                <w:sz w:val="28"/>
                <w:szCs w:val="28"/>
              </w:rPr>
              <w:lastRenderedPageBreak/>
              <w:t>или убежище в Республике Беларусь, – при наличии таких свидетельств)</w:t>
            </w:r>
          </w:p>
          <w:p w14:paraId="2148530A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6EA673E2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</w:p>
          <w:p w14:paraId="02B8895C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свидетельство о заключении брака – в случае, если заявитель состоит в браке</w:t>
            </w:r>
          </w:p>
          <w:p w14:paraId="7C7A4365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копия решения суда о расторжении брака либо свидетельство о расторжении </w:t>
            </w:r>
            <w:r w:rsidRPr="00A93A4B">
              <w:rPr>
                <w:sz w:val="28"/>
                <w:szCs w:val="28"/>
              </w:rPr>
              <w:lastRenderedPageBreak/>
              <w:t>брака или иной документ, подтверждающий категорию неполной семьи, – для неполных семей</w:t>
            </w:r>
          </w:p>
          <w:p w14:paraId="797863A4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A93A4B">
              <w:rPr>
                <w:sz w:val="28"/>
                <w:szCs w:val="28"/>
              </w:rPr>
              <w:t>удочерителей</w:t>
            </w:r>
            <w:proofErr w:type="spellEnd"/>
            <w:r w:rsidRPr="00A93A4B">
              <w:rPr>
                <w:sz w:val="28"/>
                <w:szCs w:val="28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14:paraId="1A93755B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2609D164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</w:t>
            </w:r>
            <w:r w:rsidRPr="00A93A4B">
              <w:rPr>
                <w:sz w:val="28"/>
                <w:szCs w:val="28"/>
              </w:rPr>
              <w:lastRenderedPageBreak/>
              <w:t>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Беларусь)»;</w:t>
            </w:r>
          </w:p>
          <w:p w14:paraId="61B2BF0B" w14:textId="77777777" w:rsidR="009B563F" w:rsidRPr="0001559F" w:rsidRDefault="009B563F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21580168" w14:textId="77777777" w:rsidR="009B563F" w:rsidRPr="0001559F" w:rsidRDefault="009B06BD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973" w:type="dxa"/>
          </w:tcPr>
          <w:p w14:paraId="483AC8A6" w14:textId="77777777" w:rsidR="009B563F" w:rsidRPr="0001559F" w:rsidRDefault="009B06BD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519" w:type="dxa"/>
          </w:tcPr>
          <w:p w14:paraId="1230684A" w14:textId="77777777" w:rsidR="006D5043" w:rsidRPr="0001559F" w:rsidRDefault="004C1C0C" w:rsidP="004C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Бухгалтер:</w:t>
            </w:r>
            <w:r w:rsidR="006D5043">
              <w:rPr>
                <w:rFonts w:ascii="Times New Roman" w:hAnsi="Times New Roman" w:cs="Times New Roman"/>
                <w:sz w:val="28"/>
                <w:szCs w:val="28"/>
              </w:rPr>
              <w:t xml:space="preserve"> Тетерева О.В.</w:t>
            </w:r>
            <w:proofErr w:type="gramStart"/>
            <w:r w:rsidR="006D50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061272"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</w:p>
          <w:p w14:paraId="661DAC82" w14:textId="77777777" w:rsidR="00485025" w:rsidRDefault="00485025" w:rsidP="0048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1B6FD7F6" w14:textId="77777777" w:rsidR="009B06BD" w:rsidRPr="0001559F" w:rsidRDefault="009B06BD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CBEF3" w14:textId="77777777" w:rsidR="009B563F" w:rsidRPr="0001559F" w:rsidRDefault="00061272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5-12</w:t>
            </w:r>
            <w:r w:rsidR="009B06BD"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4A7F1AC1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07216B97" w14:textId="77777777" w:rsidR="009B06BD" w:rsidRPr="0001559F" w:rsidRDefault="009B06BD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4034" w:type="dxa"/>
          </w:tcPr>
          <w:p w14:paraId="28293A87" w14:textId="77777777" w:rsidR="009B06BD" w:rsidRPr="0001559F" w:rsidRDefault="009B06BD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- заявление </w:t>
            </w:r>
          </w:p>
          <w:p w14:paraId="50B70923" w14:textId="77777777" w:rsidR="009B06BD" w:rsidRPr="0001559F" w:rsidRDefault="009B06BD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  <w:p w14:paraId="18E6511E" w14:textId="77777777" w:rsidR="009B06BD" w:rsidRPr="0001559F" w:rsidRDefault="009B06BD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заключение врачебно-консультационной комиссии </w:t>
            </w:r>
          </w:p>
          <w:p w14:paraId="56C2B7BA" w14:textId="77777777" w:rsidR="009B06BD" w:rsidRPr="0001559F" w:rsidRDefault="009B06BD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- 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 </w:t>
            </w:r>
          </w:p>
          <w:p w14:paraId="070F2D85" w14:textId="77777777" w:rsidR="009B06BD" w:rsidRPr="0001559F" w:rsidRDefault="009B06BD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- копия решения суда о расторжении брака либо свидетельство о расторжении брака или иной документ,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подтверждающий категорию неполной семьи, </w:t>
            </w:r>
          </w:p>
          <w:p w14:paraId="6C51FDB6" w14:textId="77777777" w:rsidR="009B06BD" w:rsidRPr="0001559F" w:rsidRDefault="009B06BD" w:rsidP="009B06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– для неполных семей свидетельство о заключении брака – в случае, если заявитель состоит в браке</w:t>
            </w:r>
          </w:p>
        </w:tc>
        <w:tc>
          <w:tcPr>
            <w:tcW w:w="2549" w:type="dxa"/>
          </w:tcPr>
          <w:p w14:paraId="207F2A60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897712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9D158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0F4B6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8B87D" w14:textId="77777777" w:rsidR="009B06BD" w:rsidRPr="0001559F" w:rsidRDefault="009B06BD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973" w:type="dxa"/>
          </w:tcPr>
          <w:p w14:paraId="31DA9377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7FFF8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885D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32544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94E23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7638B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28244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C6270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46B7" w14:textId="77777777" w:rsidR="009B06BD" w:rsidRPr="0001559F" w:rsidRDefault="009B06BD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519" w:type="dxa"/>
          </w:tcPr>
          <w:p w14:paraId="084AC721" w14:textId="77777777" w:rsidR="0001559F" w:rsidRPr="0001559F" w:rsidRDefault="0001559F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5FF00" w14:textId="77777777" w:rsidR="0001559F" w:rsidRPr="0001559F" w:rsidRDefault="0001559F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D47DD0" w14:textId="77777777" w:rsidR="0001559F" w:rsidRPr="0001559F" w:rsidRDefault="0001559F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B7419" w14:textId="77777777" w:rsidR="0001559F" w:rsidRDefault="0001559F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1AD43" w14:textId="77777777" w:rsidR="00345D2F" w:rsidRPr="0001559F" w:rsidRDefault="00345D2F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0B66F" w14:textId="77777777" w:rsidR="004510CE" w:rsidRDefault="004510CE" w:rsidP="004510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93AB05" w14:textId="77777777" w:rsidR="006D5043" w:rsidRDefault="004C1C0C" w:rsidP="004C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Бухгалтер: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 xml:space="preserve"> Тетерева О.В.  в ее отсутствие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14D1D4" w14:textId="77777777" w:rsidR="00485025" w:rsidRPr="0001559F" w:rsidRDefault="00485025" w:rsidP="004C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2EC2AB40" w14:textId="77777777" w:rsidR="009B06BD" w:rsidRPr="0001559F" w:rsidRDefault="009B06BD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08C30" w14:textId="77777777" w:rsidR="009B06BD" w:rsidRPr="0001559F" w:rsidRDefault="00061272" w:rsidP="009B0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5-12</w:t>
            </w:r>
            <w:r w:rsidR="009B06BD"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7B5E33A8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093227C5" w14:textId="77777777" w:rsidR="009B06BD" w:rsidRPr="0001559F" w:rsidRDefault="009B06BD" w:rsidP="00773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2.9. Назначение пособия по уходу за ребенком в возрасте до 3 лет</w:t>
            </w:r>
          </w:p>
        </w:tc>
        <w:tc>
          <w:tcPr>
            <w:tcW w:w="4034" w:type="dxa"/>
          </w:tcPr>
          <w:p w14:paraId="642C793F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заявление</w:t>
            </w:r>
          </w:p>
          <w:p w14:paraId="19344712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05974792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17A17133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</w:t>
            </w:r>
            <w:r w:rsidRPr="00A93A4B">
              <w:rPr>
                <w:sz w:val="28"/>
                <w:szCs w:val="28"/>
              </w:rPr>
              <w:lastRenderedPageBreak/>
              <w:t>Республики Беларусь), – в случае, если ребенок родился за пределами Республики Беларусь</w:t>
            </w:r>
          </w:p>
          <w:p w14:paraId="27807E1B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  <w:p w14:paraId="07729DB7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14:paraId="53192908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14:paraId="0747F08D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</w:t>
            </w:r>
            <w:r w:rsidRPr="00A93A4B">
              <w:rPr>
                <w:sz w:val="28"/>
                <w:szCs w:val="28"/>
              </w:rPr>
              <w:lastRenderedPageBreak/>
              <w:t>загрязнению, в зоне последующего отселения или в зоне с правом на отселение</w:t>
            </w:r>
          </w:p>
          <w:p w14:paraId="6DE40020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свидетельство о заключении брака – в случае, если заявитель состоит в браке</w:t>
            </w:r>
          </w:p>
          <w:p w14:paraId="5EE5C096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2F1A292A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справка о периоде, за который выплачено пособие по беременности и родам</w:t>
            </w:r>
          </w:p>
          <w:p w14:paraId="19A9EE9A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  <w:p w14:paraId="27334238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выписки (копии) из трудовых книжек родителей (усыновителей (</w:t>
            </w:r>
            <w:proofErr w:type="spellStart"/>
            <w:r w:rsidRPr="00A93A4B">
              <w:rPr>
                <w:sz w:val="28"/>
                <w:szCs w:val="28"/>
              </w:rPr>
              <w:t>удочерителей</w:t>
            </w:r>
            <w:proofErr w:type="spellEnd"/>
            <w:r w:rsidRPr="00A93A4B">
              <w:rPr>
                <w:sz w:val="28"/>
                <w:szCs w:val="28"/>
              </w:rPr>
              <w:t xml:space="preserve">), опекунов) или иные документы, </w:t>
            </w:r>
            <w:r w:rsidRPr="00A93A4B">
              <w:rPr>
                <w:sz w:val="28"/>
                <w:szCs w:val="28"/>
              </w:rPr>
              <w:lastRenderedPageBreak/>
              <w:t>подтверждающие их занятость, – в случае необходимости определения места назначения пособия</w:t>
            </w:r>
          </w:p>
          <w:p w14:paraId="748021A0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справка о том, что гражданин является обучающимся</w:t>
            </w:r>
          </w:p>
          <w:p w14:paraId="7296FBAC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A93A4B">
              <w:rPr>
                <w:sz w:val="28"/>
                <w:szCs w:val="28"/>
              </w:rPr>
              <w:t>удочерителю</w:t>
            </w:r>
            <w:proofErr w:type="spellEnd"/>
            <w:r w:rsidRPr="00A93A4B">
              <w:rPr>
                <w:sz w:val="28"/>
                <w:szCs w:val="28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A93A4B">
              <w:rPr>
                <w:sz w:val="28"/>
                <w:szCs w:val="28"/>
              </w:rPr>
              <w:t>агроэкотуризма</w:t>
            </w:r>
            <w:proofErr w:type="spellEnd"/>
            <w:r w:rsidRPr="00A93A4B">
              <w:rPr>
                <w:sz w:val="28"/>
                <w:szCs w:val="28"/>
              </w:rPr>
              <w:t xml:space="preserve"> в связи с уходом за ребенком в возрасте до 3 лет другим членом семьи или родственником ребенка</w:t>
            </w:r>
          </w:p>
          <w:p w14:paraId="2541DBC3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справка о размере пособия на детей и периоде его выплаты </w:t>
            </w:r>
            <w:r w:rsidRPr="00A93A4B">
              <w:rPr>
                <w:sz w:val="28"/>
                <w:szCs w:val="28"/>
              </w:rPr>
              <w:lastRenderedPageBreak/>
              <w:t>(справка о неполучении пособия на детей) – в случае изменения места выплаты пособия</w:t>
            </w:r>
          </w:p>
          <w:p w14:paraId="6A989F6E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7C2925C2" w14:textId="77777777" w:rsidR="00A93A4B" w:rsidRPr="00A93A4B" w:rsidRDefault="00A93A4B" w:rsidP="00A93A4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</w:t>
            </w:r>
            <w:r w:rsidRPr="00A93A4B">
              <w:rPr>
                <w:sz w:val="28"/>
                <w:szCs w:val="28"/>
              </w:rPr>
              <w:lastRenderedPageBreak/>
              <w:t>проживающих на территории Республики Беларусь (не зарегистрированных по месту жительства в Республике Беларусь)»;</w:t>
            </w:r>
          </w:p>
          <w:p w14:paraId="519A8BC5" w14:textId="77777777" w:rsidR="009B06BD" w:rsidRPr="0001559F" w:rsidRDefault="009B06BD" w:rsidP="00894D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30F0EDFE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6F28E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3FDCA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BFDCE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4B65B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497D3" w14:textId="77777777" w:rsidR="009B06BD" w:rsidRPr="0001559F" w:rsidRDefault="00894D7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973" w:type="dxa"/>
          </w:tcPr>
          <w:p w14:paraId="14F16088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10405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3F9A7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D3A3C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FDCF9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D19BD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16D56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C3183" w14:textId="77777777" w:rsidR="0001559F" w:rsidRPr="0001559F" w:rsidRDefault="0001559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47469" w14:textId="77777777" w:rsidR="009B06BD" w:rsidRPr="0001559F" w:rsidRDefault="00894D7F" w:rsidP="00773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по день достижения ребенком возраста 3 лет</w:t>
            </w:r>
          </w:p>
        </w:tc>
        <w:tc>
          <w:tcPr>
            <w:tcW w:w="2519" w:type="dxa"/>
          </w:tcPr>
          <w:p w14:paraId="6C32C9DE" w14:textId="77777777" w:rsidR="0001559F" w:rsidRPr="0001559F" w:rsidRDefault="0001559F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72ECD" w14:textId="77777777" w:rsidR="0001559F" w:rsidRPr="0001559F" w:rsidRDefault="0001559F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B50B4" w14:textId="77777777" w:rsidR="0001559F" w:rsidRPr="0001559F" w:rsidRDefault="0001559F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63E853" w14:textId="77777777" w:rsidR="0001559F" w:rsidRPr="0001559F" w:rsidRDefault="0001559F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49750" w14:textId="77777777" w:rsidR="0001559F" w:rsidRPr="0001559F" w:rsidRDefault="004C1C0C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17BDA5C4" w14:textId="77777777" w:rsidR="006D5043" w:rsidRDefault="006D5043" w:rsidP="006D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 w:rsidR="00061272"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</w:p>
          <w:p w14:paraId="618D118A" w14:textId="77777777" w:rsidR="00485025" w:rsidRPr="0001559F" w:rsidRDefault="00485025" w:rsidP="006D5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7BE6C3F4" w14:textId="77777777" w:rsidR="00894D7F" w:rsidRPr="0001559F" w:rsidRDefault="00894D7F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86C43" w14:textId="77777777" w:rsidR="009B06BD" w:rsidRPr="0001559F" w:rsidRDefault="00894D7F" w:rsidP="00894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6684EB46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67F0B4C2" w14:textId="77777777" w:rsidR="00032AE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5A3E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A3EB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A3EBC">
              <w:rPr>
                <w:rStyle w:val="s1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Назначение пособия семьям на детей в возрасте от 3 до 18 лет в период воспитания ребенка в возрасте до 3 лет</w:t>
            </w:r>
          </w:p>
          <w:p w14:paraId="185352B7" w14:textId="77777777" w:rsidR="00032AEF" w:rsidRPr="005A3EBC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4F9900F5" w14:textId="77777777" w:rsidR="00032AEF" w:rsidRPr="007A2BD5" w:rsidRDefault="00032AEF" w:rsidP="00032AEF">
            <w:pPr>
              <w:pStyle w:val="newncpi"/>
              <w:rPr>
                <w:color w:val="FF0000"/>
                <w:sz w:val="28"/>
                <w:szCs w:val="28"/>
              </w:rPr>
            </w:pPr>
            <w:ins w:id="0" w:author="Unknown" w:date="2020-01-02T00:00:00Z"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"https://bii.by/tx.dll?d=263210&amp;a=304" \l "a304"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заявление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"https://bii.by/tx.dll?d=179950&amp;a=2" \l "a2"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паспорт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или иной документ, удостоверяющий личность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  <w:t>два 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"https://bii.by/tx.dll?d=39559&amp;a=7" \l "a7"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свидетельства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"https://bii.by/tx.dll?d=244456&amp;a=10" \l "a10"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справка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  <w:t xml:space="preserve">выписка из решения суда об </w:t>
              </w:r>
              <w:r w:rsidRPr="007A2BD5">
                <w:rPr>
                  <w:color w:val="FF0000"/>
                  <w:sz w:val="28"/>
                  <w:szCs w:val="28"/>
                </w:rPr>
                <w:lastRenderedPageBreak/>
                <w:t>усыновлении (удочерении) – для семей, усыновивших (удочеривших) детей (представляется по желанию заявителя)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"https://bii.by/tx.dll?d=39559&amp;a=29" \l "a29"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свидетельство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о заключении брака – в случае, если заявитель состоит в браке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  <w:t>копия решения суда о расторжении брака либо 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"https://bii.by/tx.dll?d=39559&amp;a=9" \l "a9"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свидетельство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о расторжении брака или иной документ, подтверждающий категорию неполной семьи, – для неполных семей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  <w:t>выписки (копии) из трудовых 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"https://bii.by/tx.dll?d=287407&amp;a=17" \l "a17"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книжек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родителей (усыновителей (</w:t>
              </w:r>
              <w:proofErr w:type="spellStart"/>
              <w:r w:rsidRPr="007A2BD5">
                <w:rPr>
                  <w:color w:val="FF0000"/>
                  <w:sz w:val="28"/>
                  <w:szCs w:val="28"/>
                </w:rPr>
                <w:t>удочерителей</w:t>
              </w:r>
              <w:proofErr w:type="spellEnd"/>
              <w:r w:rsidRPr="007A2BD5">
                <w:rPr>
                  <w:color w:val="FF0000"/>
                  <w:sz w:val="28"/>
                  <w:szCs w:val="28"/>
                </w:rPr>
                <w:t xml:space="preserve">), опекунов (попечителей) или иные документы, подтверждающие их </w:t>
              </w:r>
              <w:r w:rsidRPr="007A2BD5">
                <w:rPr>
                  <w:color w:val="FF0000"/>
                  <w:sz w:val="28"/>
                  <w:szCs w:val="28"/>
                </w:rPr>
                <w:lastRenderedPageBreak/>
                <w:t>занятость, – в случае необходимости определения места назначения пособия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"https://bii.by/tx.dll?d=200199&amp;a=64" \l "a64"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справка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> о размере пособия на детей и периоде его выплаты (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begin"/>
              </w:r>
              <w:r w:rsidRPr="007A2BD5">
                <w:rPr>
                  <w:color w:val="FF0000"/>
                  <w:sz w:val="28"/>
                  <w:szCs w:val="28"/>
                </w:rPr>
                <w:instrText xml:space="preserve"> HYPERLINK "https://bii.by/tx.dll?d=200199&amp;a=93" \l "a93" \o "+" </w:instrText>
              </w:r>
              <w:r w:rsidRPr="007A2BD5">
                <w:rPr>
                  <w:color w:val="FF0000"/>
                  <w:sz w:val="28"/>
                  <w:szCs w:val="28"/>
                </w:rPr>
              </w:r>
              <w:r w:rsidRPr="007A2BD5">
                <w:rPr>
                  <w:color w:val="FF0000"/>
                  <w:sz w:val="28"/>
                  <w:szCs w:val="28"/>
                </w:rPr>
                <w:fldChar w:fldCharType="separate"/>
              </w:r>
              <w:r w:rsidRPr="007A2BD5">
                <w:rPr>
                  <w:color w:val="FF0000"/>
                  <w:sz w:val="28"/>
                  <w:szCs w:val="28"/>
                </w:rPr>
                <w:t>справка</w:t>
              </w:r>
              <w:r w:rsidRPr="007A2BD5">
                <w:rPr>
                  <w:color w:val="FF0000"/>
                  <w:sz w:val="28"/>
                  <w:szCs w:val="28"/>
                </w:rPr>
                <w:fldChar w:fldCharType="end"/>
              </w:r>
              <w:r w:rsidRPr="007A2BD5">
                <w:rPr>
                  <w:color w:val="FF0000"/>
                  <w:sz w:val="28"/>
                  <w:szCs w:val="28"/>
                </w:rPr>
                <w:t xml:space="preserve"> 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  </w:r>
              <w:proofErr w:type="spellStart"/>
              <w:r w:rsidRPr="007A2BD5">
                <w:rPr>
                  <w:color w:val="FF0000"/>
                  <w:sz w:val="28"/>
                  <w:szCs w:val="28"/>
                </w:rPr>
                <w:t>агроэкотуризма</w:t>
              </w:r>
              <w:proofErr w:type="spellEnd"/>
              <w:r w:rsidRPr="007A2BD5">
                <w:rPr>
                  <w:color w:val="FF0000"/>
                  <w:sz w:val="28"/>
                  <w:szCs w:val="28"/>
                </w:rPr>
  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  </w:r>
              <w:proofErr w:type="spellStart"/>
              <w:r w:rsidRPr="007A2BD5">
                <w:rPr>
                  <w:color w:val="FF0000"/>
                  <w:sz w:val="28"/>
                  <w:szCs w:val="28"/>
                </w:rPr>
                <w:t>удочерителем</w:t>
              </w:r>
              <w:proofErr w:type="spellEnd"/>
              <w:r w:rsidRPr="007A2BD5">
                <w:rPr>
                  <w:color w:val="FF0000"/>
                  <w:sz w:val="28"/>
                  <w:szCs w:val="28"/>
                </w:rPr>
                <w:t>)</w:t>
              </w:r>
              <w:r w:rsidRPr="007A2BD5">
                <w:rPr>
                  <w:color w:val="FF0000"/>
                  <w:sz w:val="28"/>
                  <w:szCs w:val="28"/>
                </w:rPr>
                <w:br/>
              </w:r>
              <w:r w:rsidRPr="007A2BD5">
                <w:rPr>
                  <w:color w:val="FF0000"/>
                  <w:sz w:val="28"/>
                  <w:szCs w:val="28"/>
                </w:rPr>
                <w:br/>
                <w:t xml:space="preserve">документы и (или) сведения о </w:t>
              </w:r>
              <w:r w:rsidRPr="007A2BD5">
                <w:rPr>
                  <w:color w:val="FF0000"/>
                  <w:sz w:val="28"/>
                  <w:szCs w:val="28"/>
                </w:rPr>
                <w:lastRenderedPageBreak/>
                <w:t>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  </w:r>
            </w:ins>
          </w:p>
        </w:tc>
        <w:tc>
          <w:tcPr>
            <w:tcW w:w="2549" w:type="dxa"/>
          </w:tcPr>
          <w:p w14:paraId="3BC6A5F9" w14:textId="77777777" w:rsidR="00032AEF" w:rsidRDefault="00032AEF" w:rsidP="00032AEF"/>
          <w:p w14:paraId="4EDA1BAC" w14:textId="77777777" w:rsidR="00032AEF" w:rsidRDefault="00032AEF" w:rsidP="00032AEF"/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5"/>
              <w:gridCol w:w="18"/>
            </w:tblGrid>
            <w:tr w:rsidR="00032AEF" w:rsidRPr="005A3EBC" w14:paraId="65E4B519" w14:textId="77777777" w:rsidTr="00E41435">
              <w:trPr>
                <w:trHeight w:val="240"/>
              </w:trPr>
              <w:tc>
                <w:tcPr>
                  <w:tcW w:w="3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06463A3" w14:textId="77777777" w:rsidR="00032AEF" w:rsidRPr="005A3EBC" w:rsidRDefault="00032AEF" w:rsidP="00032AEF">
                  <w:pPr>
                    <w:spacing w:before="120"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C4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      </w:r>
                </w:p>
              </w:tc>
              <w:tc>
                <w:tcPr>
                  <w:tcW w:w="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64F2900" w14:textId="77777777" w:rsidR="00032AEF" w:rsidRPr="005A3EBC" w:rsidRDefault="00032AEF" w:rsidP="00032A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1204609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14:paraId="4CFA58E5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B313371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698F3F41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77A8C36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7361C729" w14:textId="77777777" w:rsidR="00032AEF" w:rsidRPr="006C4191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519" w:type="dxa"/>
          </w:tcPr>
          <w:p w14:paraId="09225E0B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E8013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4159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3DBD4701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proofErr w:type="gramStart"/>
            <w:r w:rsidR="00061272"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proofErr w:type="gramEnd"/>
            <w:r w:rsidR="00061272"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</w:p>
          <w:p w14:paraId="2159C296" w14:textId="77777777" w:rsidR="00485025" w:rsidRPr="0001559F" w:rsidRDefault="00485025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0B8ACA7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68216D4B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1442CC4D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A460B7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2.12. Назначение пособия на детей старше 3 лет из отдельных категорий семей</w:t>
            </w:r>
          </w:p>
          <w:p w14:paraId="7A1F35E7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4" w:type="dxa"/>
          </w:tcPr>
          <w:p w14:paraId="1A63CE90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паспорт или иной документ, удостоверяющий личность свидетельства о рождении несовершеннолетних детей (представляются на всех детей) (для иностранных граждан и лиц без гражданства,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которым предоставлен статус беженца в Республике Беларусь, – при наличии таких свидетельств) копия решения суда об усыновлении – для семей, усыновивших детей 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 удостоверение инвалида – для матери (мачехи), отца (отчима), усыновителя, опекуна (попечителя), являющихся инвалидами справка о призыве на срочную военную службу – для семей военнослужащих, проходящих срочную военную службу свидетельство о заключении брака – в случае, если заявитель состоит в браке копия решения суда о расторжении брака либо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расторжении брака или иной документ, подтверждающий категорию неполной семьи, – для неполных семей копия решения суда об установлении отцовства – для семей военнослужащих, проходящих срочную военную службу 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 выписки (копии) из трудовых книжек родителей (усыновителей, опекунов (попечителей) или иные документы, подтверждающие их занятость сведения о полученных доходах за 6 месяцев года, предшествующего году обращения, – для трудоспособного отца (отчима) в полной семье, родителя в неполной семье, усыновителя, опекуна (попечителя) справка о размере пособия на детей и периоде его выплаты – в случае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места выплаты пособия</w:t>
            </w:r>
          </w:p>
        </w:tc>
        <w:tc>
          <w:tcPr>
            <w:tcW w:w="2549" w:type="dxa"/>
          </w:tcPr>
          <w:p w14:paraId="01F836A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5F51F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9662E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1BADF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AAD6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BA26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заявления,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973" w:type="dxa"/>
          </w:tcPr>
          <w:p w14:paraId="7AA1727F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27DB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E31B2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54D7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8780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0D905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по 30 июня или по 31 декабря календарного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519" w:type="dxa"/>
          </w:tcPr>
          <w:p w14:paraId="260244B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23D2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FD40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353355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0BFF1F38" w14:textId="77777777" w:rsidR="00485025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назначенное руководителем</w:t>
            </w:r>
          </w:p>
          <w:p w14:paraId="555D6AEE" w14:textId="77777777" w:rsidR="00032AEF" w:rsidRPr="0001559F" w:rsidRDefault="00485025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32AEF"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="00032AEF"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  <w:p w14:paraId="7BDC0027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ED44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F" w:rsidRPr="0001559F" w14:paraId="1CA31C2E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656AD27A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4034" w:type="dxa"/>
          </w:tcPr>
          <w:p w14:paraId="4E19724E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2549" w:type="dxa"/>
          </w:tcPr>
          <w:p w14:paraId="4142E7F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973" w:type="dxa"/>
          </w:tcPr>
          <w:p w14:paraId="3EC9A91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91107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F176E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2A14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274E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C178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FDD8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  <w:tc>
          <w:tcPr>
            <w:tcW w:w="2519" w:type="dxa"/>
            <w:vMerge w:val="restart"/>
          </w:tcPr>
          <w:p w14:paraId="38F16592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2655D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753A9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1610D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4DD5B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CB74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05372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E13C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5CA9B18D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750D5C8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7961B1A1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387CDDAA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4034" w:type="dxa"/>
          </w:tcPr>
          <w:p w14:paraId="29508B24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листок нетрудоспособности</w:t>
            </w:r>
          </w:p>
        </w:tc>
        <w:tc>
          <w:tcPr>
            <w:tcW w:w="2549" w:type="dxa"/>
          </w:tcPr>
          <w:p w14:paraId="11F6A96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973" w:type="dxa"/>
          </w:tcPr>
          <w:p w14:paraId="3ECD157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  <w:tc>
          <w:tcPr>
            <w:tcW w:w="2519" w:type="dxa"/>
            <w:vMerge/>
          </w:tcPr>
          <w:p w14:paraId="5CBDD35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F" w:rsidRPr="0001559F" w14:paraId="263A7310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33E86573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2.16. Назначение пособия по временной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4034" w:type="dxa"/>
          </w:tcPr>
          <w:p w14:paraId="7588BF45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листок нетрудоспособности</w:t>
            </w:r>
          </w:p>
        </w:tc>
        <w:tc>
          <w:tcPr>
            <w:tcW w:w="2549" w:type="dxa"/>
          </w:tcPr>
          <w:p w14:paraId="1A1EB9BF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обращения, а в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– 1 месяц</w:t>
            </w:r>
          </w:p>
        </w:tc>
        <w:tc>
          <w:tcPr>
            <w:tcW w:w="2973" w:type="dxa"/>
          </w:tcPr>
          <w:p w14:paraId="27C89BA5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7D8D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5958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6407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на срок, указанный в листке нетрудоспособности</w:t>
            </w:r>
          </w:p>
        </w:tc>
        <w:tc>
          <w:tcPr>
            <w:tcW w:w="2519" w:type="dxa"/>
            <w:vMerge w:val="restart"/>
          </w:tcPr>
          <w:p w14:paraId="41B33E8A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307E8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3059B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AD93C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CA90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179DC11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1A05951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5E90D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5-12-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032AEF" w:rsidRPr="0001559F" w14:paraId="3B0070AE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2B5CF066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4034" w:type="dxa"/>
          </w:tcPr>
          <w:p w14:paraId="277F4CC0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49" w:type="dxa"/>
          </w:tcPr>
          <w:p w14:paraId="59B03777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584CC8A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4BA117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/>
          </w:tcPr>
          <w:p w14:paraId="413C226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F" w:rsidRPr="0001559F" w14:paraId="43653B32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1AEFA3F2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  <w:r w:rsidRPr="00A93A4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EE1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Выдача </w:t>
            </w:r>
            <w:hyperlink r:id="rId5" w:anchor="a93" w:tooltip="+" w:history="1">
              <w:r w:rsidRPr="00EE1493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справки</w:t>
              </w:r>
            </w:hyperlink>
            <w:r w:rsidRPr="00EE14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о неполучении пособия на детей</w:t>
            </w:r>
          </w:p>
        </w:tc>
        <w:tc>
          <w:tcPr>
            <w:tcW w:w="4034" w:type="dxa"/>
          </w:tcPr>
          <w:p w14:paraId="7671417E" w14:textId="77777777" w:rsidR="00032AEF" w:rsidRPr="00A93A4B" w:rsidRDefault="00032AEF" w:rsidP="00032AEF">
            <w:pPr>
              <w:pStyle w:val="table10"/>
              <w:spacing w:before="120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49" w:type="dxa"/>
          </w:tcPr>
          <w:p w14:paraId="71EA8305" w14:textId="77777777" w:rsidR="00032AEF" w:rsidRPr="00A93A4B" w:rsidRDefault="00032AEF" w:rsidP="00032AEF">
            <w:pPr>
              <w:pStyle w:val="table10"/>
              <w:spacing w:before="120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4CB14795" w14:textId="77777777" w:rsidR="00032AEF" w:rsidRPr="00A93A4B" w:rsidRDefault="00032AEF" w:rsidP="00032AEF">
            <w:pPr>
              <w:pStyle w:val="table10"/>
              <w:spacing w:before="120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/>
          </w:tcPr>
          <w:p w14:paraId="48140734" w14:textId="77777777" w:rsidR="00032AEF" w:rsidRPr="00103615" w:rsidRDefault="00032AEF" w:rsidP="00032AEF">
            <w:pPr>
              <w:pStyle w:val="table10"/>
              <w:spacing w:before="120"/>
            </w:pPr>
          </w:p>
        </w:tc>
      </w:tr>
      <w:tr w:rsidR="00032AEF" w:rsidRPr="0001559F" w14:paraId="1583DFBA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1D9CB6D2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4034" w:type="dxa"/>
          </w:tcPr>
          <w:p w14:paraId="201E5EF9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82E3147" w14:textId="349F7B14" w:rsidR="00032AEF" w:rsidRPr="0001559F" w:rsidRDefault="004B7588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дня </w:t>
            </w:r>
            <w:r w:rsidR="00032AEF" w:rsidRPr="0001559F">
              <w:rPr>
                <w:rFonts w:ascii="Times New Roman" w:hAnsi="Times New Roman" w:cs="Times New Roman"/>
                <w:sz w:val="28"/>
                <w:szCs w:val="28"/>
              </w:rPr>
              <w:t>со дня обращения</w:t>
            </w:r>
          </w:p>
        </w:tc>
        <w:tc>
          <w:tcPr>
            <w:tcW w:w="2973" w:type="dxa"/>
          </w:tcPr>
          <w:p w14:paraId="2F253AD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 w:val="restart"/>
          </w:tcPr>
          <w:p w14:paraId="424E75D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A792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47D625FB" w14:textId="77777777" w:rsidR="00485025" w:rsidRDefault="00032AEF" w:rsidP="0048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7D7BE818" w14:textId="77777777" w:rsidR="00032AEF" w:rsidRPr="0001559F" w:rsidRDefault="00032AEF" w:rsidP="00485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74C85FDF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7F2A918C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  <w:tc>
          <w:tcPr>
            <w:tcW w:w="4034" w:type="dxa"/>
          </w:tcPr>
          <w:p w14:paraId="1F1EA3CB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49" w:type="dxa"/>
          </w:tcPr>
          <w:p w14:paraId="757E6701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2973" w:type="dxa"/>
          </w:tcPr>
          <w:p w14:paraId="0D427D6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  <w:vMerge/>
          </w:tcPr>
          <w:p w14:paraId="4AD1FC4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AEF" w:rsidRPr="0001559F" w14:paraId="59B004AC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00369F3B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4034" w:type="dxa"/>
          </w:tcPr>
          <w:p w14:paraId="4A874943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43127D5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5F26F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743BF" w14:textId="0B994863" w:rsidR="00032AEF" w:rsidRPr="0001559F" w:rsidRDefault="004B7588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дня </w:t>
            </w:r>
            <w:r w:rsidR="00032AEF" w:rsidRPr="0001559F">
              <w:rPr>
                <w:rFonts w:ascii="Times New Roman" w:hAnsi="Times New Roman" w:cs="Times New Roman"/>
                <w:sz w:val="28"/>
                <w:szCs w:val="28"/>
              </w:rPr>
              <w:t>со дня обращения</w:t>
            </w:r>
          </w:p>
        </w:tc>
        <w:tc>
          <w:tcPr>
            <w:tcW w:w="2973" w:type="dxa"/>
          </w:tcPr>
          <w:p w14:paraId="0C9EEB0E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47AC2471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</w:tcPr>
          <w:p w14:paraId="31FEF145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AC553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кадрам  </w:t>
            </w:r>
          </w:p>
          <w:p w14:paraId="2CF0D227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Прищепова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В.А.,в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ее отсутствие специалист по кадрам </w:t>
            </w:r>
          </w:p>
          <w:p w14:paraId="2DBAE335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С.О.,</w:t>
            </w:r>
          </w:p>
          <w:p w14:paraId="75AB3534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к.18</w:t>
            </w:r>
          </w:p>
          <w:p w14:paraId="4424FAA2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тел.5-06-86</w:t>
            </w:r>
          </w:p>
        </w:tc>
      </w:tr>
      <w:tr w:rsidR="00032AEF" w:rsidRPr="0001559F" w14:paraId="55A2D62D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50B022EF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4034" w:type="dxa"/>
          </w:tcPr>
          <w:p w14:paraId="10390C9C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49" w:type="dxa"/>
          </w:tcPr>
          <w:p w14:paraId="77A571B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2973" w:type="dxa"/>
          </w:tcPr>
          <w:p w14:paraId="210890C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6587D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D9078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</w:tcPr>
          <w:p w14:paraId="7FBC3C5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73647D6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О.В., в ее отсутствие</w:t>
            </w:r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2C7691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D8CE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4A1C1EA2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62FF63E6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2.35. Выплата пособия (материальной помощи) на погребение</w:t>
            </w:r>
          </w:p>
        </w:tc>
        <w:tc>
          <w:tcPr>
            <w:tcW w:w="4034" w:type="dxa"/>
          </w:tcPr>
          <w:p w14:paraId="7AA84970" w14:textId="77777777" w:rsidR="00032AE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лица, взявшего на себя организацию погребения умершего (погибшего) паспорт или иной документ, удостоверяющий личность заявителя справка о смерти – в случае, если смерть зарегистрирована в Республике Беларусь свидетельство о смерти – в случае, если смерть зарегистрирована за пределами Республики Беларусь свидетельство о рождении (при его наличии) – в случае смерти ребенка (детей) справка о том, 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умерший в возрасте от 18 до 23 лет на день смерти являлся обучающимся, – в случае смерти лица в возрасте от 18 до 23 лет</w:t>
            </w:r>
          </w:p>
          <w:p w14:paraId="659CBFA4" w14:textId="6E1A1618" w:rsidR="00032AEF" w:rsidRPr="0001559F" w:rsidRDefault="00032AEF" w:rsidP="00012D3B">
            <w:pPr>
              <w:pStyle w:val="newncpi"/>
              <w:rPr>
                <w:sz w:val="28"/>
                <w:szCs w:val="28"/>
              </w:rPr>
            </w:pPr>
            <w:r w:rsidRPr="00A93A4B">
              <w:rPr>
                <w:sz w:val="28"/>
                <w:szCs w:val="28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лет»;</w:t>
            </w:r>
          </w:p>
        </w:tc>
        <w:tc>
          <w:tcPr>
            <w:tcW w:w="2549" w:type="dxa"/>
          </w:tcPr>
          <w:p w14:paraId="4970F06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973" w:type="dxa"/>
          </w:tcPr>
          <w:p w14:paraId="0CC3D35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ECF3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FAC4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BD9D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7151D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1D4A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2519" w:type="dxa"/>
          </w:tcPr>
          <w:p w14:paraId="3C27B95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E6B6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AAFEB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BCD5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1964A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5F6F3F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3B9FF9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в его отсутствие заместитель главного бухгалтера Левченко Н.А., к.5а</w:t>
            </w:r>
          </w:p>
          <w:p w14:paraId="4874F65D" w14:textId="77777777" w:rsidR="00032AEF" w:rsidRPr="0001559F" w:rsidRDefault="00061272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тел. 5-39</w:t>
            </w:r>
            <w:r w:rsidR="00032AEF" w:rsidRPr="0001559F">
              <w:rPr>
                <w:rFonts w:ascii="Times New Roman" w:hAnsi="Times New Roman" w:cs="Times New Roman"/>
                <w:sz w:val="28"/>
                <w:szCs w:val="28"/>
              </w:rPr>
              <w:t>-21</w:t>
            </w:r>
          </w:p>
        </w:tc>
      </w:tr>
      <w:tr w:rsidR="00032AEF" w:rsidRPr="0001559F" w14:paraId="5F20BEC2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33D00651" w14:textId="77777777" w:rsidR="00032AEF" w:rsidRPr="0001559F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2.37. Выдача справки о месте захоронения родственников</w:t>
            </w:r>
          </w:p>
        </w:tc>
        <w:tc>
          <w:tcPr>
            <w:tcW w:w="4034" w:type="dxa"/>
          </w:tcPr>
          <w:p w14:paraId="4E8F269E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549" w:type="dxa"/>
          </w:tcPr>
          <w:p w14:paraId="64C96964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5 дней со дня подачи заявления</w:t>
            </w:r>
          </w:p>
        </w:tc>
        <w:tc>
          <w:tcPr>
            <w:tcW w:w="2973" w:type="dxa"/>
          </w:tcPr>
          <w:p w14:paraId="1DDD140C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</w:tcPr>
          <w:p w14:paraId="4556C75B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Инженер эколог Сусанина Ю.Ю., в 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 </w:t>
            </w:r>
            <w:r w:rsidR="00485025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Волынец Я.Н.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к.7</w:t>
            </w:r>
          </w:p>
          <w:p w14:paraId="2D2AD45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тел.5- 62-63</w:t>
            </w:r>
          </w:p>
        </w:tc>
      </w:tr>
      <w:tr w:rsidR="00032AEF" w:rsidRPr="0001559F" w14:paraId="117384BB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0642F850" w14:textId="77777777" w:rsidR="00032AEF" w:rsidRPr="00BC2882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2.37</w:t>
            </w:r>
            <w:r w:rsidRPr="00BC288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участка для захоронения</w:t>
            </w:r>
          </w:p>
        </w:tc>
        <w:tc>
          <w:tcPr>
            <w:tcW w:w="4034" w:type="dxa"/>
          </w:tcPr>
          <w:p w14:paraId="523CD4C0" w14:textId="77777777" w:rsidR="00032AE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лица ,взявшего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себя организацию погребения умершего (погибшего)</w:t>
            </w:r>
          </w:p>
          <w:p w14:paraId="02BAB2BB" w14:textId="77777777" w:rsidR="00032AE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74F67" w14:textId="77777777" w:rsidR="00032AEF" w:rsidRPr="0001559F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 или врачебное свидетельство о смерти (мертворождении)</w:t>
            </w:r>
          </w:p>
        </w:tc>
        <w:tc>
          <w:tcPr>
            <w:tcW w:w="2549" w:type="dxa"/>
          </w:tcPr>
          <w:p w14:paraId="495E075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день со дня подачи заявления</w:t>
            </w:r>
          </w:p>
        </w:tc>
        <w:tc>
          <w:tcPr>
            <w:tcW w:w="2973" w:type="dxa"/>
          </w:tcPr>
          <w:p w14:paraId="374CC583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</w:tcPr>
          <w:p w14:paraId="174206D0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C1355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Приемщик заказов </w:t>
            </w:r>
          </w:p>
          <w:p w14:paraId="794E7F70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КБО Кухарева Ж.М., здание КБО,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Красноармейская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88, в ее отсутствие по назначению руководителя</w:t>
            </w:r>
          </w:p>
          <w:p w14:paraId="537BEA8A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19DE7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5-32-40</w:t>
            </w:r>
          </w:p>
        </w:tc>
      </w:tr>
      <w:tr w:rsidR="00032AEF" w:rsidRPr="0001559F" w14:paraId="39C923A0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07F9C8A7" w14:textId="77777777" w:rsidR="00061272" w:rsidRDefault="00061272" w:rsidP="00012D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935EED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ГЛАВА 10</w:t>
            </w:r>
          </w:p>
          <w:p w14:paraId="74AD5CAC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ГАЗО-, ЭЛЕКТРО</w:t>
            </w:r>
            <w:proofErr w:type="gramStart"/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-,ТЕПЛО-,ВОДОСНАБЖЕНИЕ</w:t>
            </w:r>
            <w:proofErr w:type="gramEnd"/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. СВЯЗЬ</w:t>
            </w:r>
          </w:p>
        </w:tc>
      </w:tr>
      <w:tr w:rsidR="00032AEF" w:rsidRPr="0001559F" w14:paraId="466DD080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746895C0" w14:textId="77777777" w:rsidR="00032AEF" w:rsidRPr="00EB385D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85D">
              <w:rPr>
                <w:rFonts w:ascii="Times New Roman" w:eastAsia="Calibri" w:hAnsi="Times New Roman" w:cs="Times New Roman"/>
                <w:sz w:val="28"/>
                <w:szCs w:val="28"/>
              </w:rPr>
              <w:t>10.9. Выдача технических условий на подключение к тепловым сетям энергоснабжающей организации одноквартирного, блокированного жилого дома, находящегося в эксплуатации</w:t>
            </w:r>
          </w:p>
        </w:tc>
        <w:tc>
          <w:tcPr>
            <w:tcW w:w="4034" w:type="dxa"/>
          </w:tcPr>
          <w:p w14:paraId="6B45E4C7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85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 w:rsidRPr="00EB38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B385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</w:t>
            </w:r>
          </w:p>
          <w:p w14:paraId="73669436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0C770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FFC36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B8C5E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4C971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0BEFC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B6F3D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738A6" w14:textId="77777777" w:rsidR="00032AEF" w:rsidRPr="00EB385D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14:paraId="6ED508B3" w14:textId="77777777" w:rsidR="00032AEF" w:rsidRPr="00EB385D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  <w:r w:rsidRPr="00EB385D">
              <w:rPr>
                <w:rFonts w:eastAsia="Times New Roman"/>
                <w:sz w:val="28"/>
                <w:szCs w:val="28"/>
              </w:rPr>
              <w:t>10 дней со дня подачи заявления</w:t>
            </w:r>
          </w:p>
        </w:tc>
        <w:tc>
          <w:tcPr>
            <w:tcW w:w="2973" w:type="dxa"/>
          </w:tcPr>
          <w:p w14:paraId="7DBBB768" w14:textId="77777777" w:rsidR="00032AEF" w:rsidRPr="00EB385D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  <w:r w:rsidRPr="00EB385D">
              <w:rPr>
                <w:rFonts w:eastAsia="Times New Roman"/>
                <w:sz w:val="28"/>
                <w:szCs w:val="28"/>
              </w:rPr>
              <w:t>2 года</w:t>
            </w:r>
          </w:p>
        </w:tc>
        <w:tc>
          <w:tcPr>
            <w:tcW w:w="2519" w:type="dxa"/>
          </w:tcPr>
          <w:p w14:paraId="2577FEB4" w14:textId="77777777" w:rsidR="00032AEF" w:rsidRPr="00EB385D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304DA" w14:textId="77777777" w:rsidR="00032AEF" w:rsidRPr="00EB385D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DE148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производственного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EB3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Соловьева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в ее отсутствие инженер производственного отдела </w:t>
            </w:r>
          </w:p>
          <w:p w14:paraId="780868EF" w14:textId="77777777" w:rsidR="00032AEF" w:rsidRPr="00EB385D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Е.А.,к.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75AE9A99" w14:textId="77777777" w:rsidR="00032AEF" w:rsidRPr="00EB385D" w:rsidRDefault="00061272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5-8</w:t>
            </w:r>
            <w:r w:rsidR="00032A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2AEF" w:rsidRPr="00EB385D">
              <w:rPr>
                <w:rFonts w:ascii="Times New Roman" w:hAnsi="Times New Roman" w:cs="Times New Roman"/>
                <w:sz w:val="28"/>
                <w:szCs w:val="28"/>
              </w:rPr>
              <w:t>-81</w:t>
            </w:r>
          </w:p>
        </w:tc>
      </w:tr>
      <w:tr w:rsidR="00032AEF" w:rsidRPr="0001559F" w14:paraId="0BB4922A" w14:textId="77777777" w:rsidTr="0091046C">
        <w:tc>
          <w:tcPr>
            <w:tcW w:w="2978" w:type="dxa"/>
          </w:tcPr>
          <w:p w14:paraId="7DE48E25" w14:textId="77777777" w:rsidR="00032AEF" w:rsidRPr="00DC5710" w:rsidRDefault="00032AEF" w:rsidP="00032AEF">
            <w:pPr>
              <w:pStyle w:val="article"/>
              <w:spacing w:before="0" w:after="100"/>
              <w:ind w:left="0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10.</w:t>
            </w:r>
            <w:proofErr w:type="gramStart"/>
            <w:r>
              <w:rPr>
                <w:b w:val="0"/>
                <w:sz w:val="28"/>
                <w:szCs w:val="28"/>
              </w:rPr>
              <w:t>11.Выдача</w:t>
            </w:r>
            <w:proofErr w:type="gramEnd"/>
            <w:r>
              <w:rPr>
                <w:b w:val="0"/>
                <w:sz w:val="28"/>
                <w:szCs w:val="28"/>
              </w:rPr>
              <w:t xml:space="preserve">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4034" w:type="dxa"/>
          </w:tcPr>
          <w:p w14:paraId="442E24DE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заявление</w:t>
            </w:r>
          </w:p>
          <w:p w14:paraId="39492334" w14:textId="77777777" w:rsidR="00032AEF" w:rsidRPr="00DC5710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  <w:r w:rsidRPr="00DC5710">
              <w:rPr>
                <w:rFonts w:eastAsia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49" w:type="dxa"/>
          </w:tcPr>
          <w:p w14:paraId="45D85177" w14:textId="77777777" w:rsidR="00032AEF" w:rsidRPr="00DC5710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  <w:r w:rsidRPr="00DC5710">
              <w:rPr>
                <w:rFonts w:eastAsia="Times New Roman"/>
                <w:sz w:val="28"/>
                <w:szCs w:val="28"/>
              </w:rPr>
              <w:t>10 дней со дня подачи заявления</w:t>
            </w:r>
          </w:p>
        </w:tc>
        <w:tc>
          <w:tcPr>
            <w:tcW w:w="2973" w:type="dxa"/>
          </w:tcPr>
          <w:p w14:paraId="16BA1853" w14:textId="77777777" w:rsidR="00032AEF" w:rsidRPr="00DC5710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 года</w:t>
            </w:r>
          </w:p>
        </w:tc>
        <w:tc>
          <w:tcPr>
            <w:tcW w:w="2519" w:type="dxa"/>
          </w:tcPr>
          <w:p w14:paraId="7C43F6AD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по эксплуатации </w:t>
            </w:r>
            <w:r w:rsidR="00F72E52">
              <w:rPr>
                <w:rFonts w:ascii="Times New Roman" w:hAnsi="Times New Roman" w:cs="Times New Roman"/>
                <w:sz w:val="28"/>
                <w:szCs w:val="28"/>
              </w:rPr>
              <w:t xml:space="preserve">газового </w:t>
            </w:r>
            <w:proofErr w:type="gramStart"/>
            <w:r w:rsidR="00F72E52">
              <w:rPr>
                <w:rFonts w:ascii="Times New Roman" w:hAnsi="Times New Roman" w:cs="Times New Roman"/>
                <w:sz w:val="28"/>
                <w:szCs w:val="28"/>
              </w:rPr>
              <w:t>оборудования  Ковалев</w:t>
            </w:r>
            <w:proofErr w:type="gramEnd"/>
            <w:r w:rsidR="00F72E52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его отсутствие </w:t>
            </w:r>
            <w:r w:rsidR="00F72E5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F72E52">
              <w:rPr>
                <w:rFonts w:ascii="Times New Roman" w:hAnsi="Times New Roman" w:cs="Times New Roman"/>
                <w:sz w:val="28"/>
                <w:szCs w:val="28"/>
              </w:rPr>
              <w:t>авный инженер Дворов Е.Г.</w:t>
            </w:r>
          </w:p>
          <w:p w14:paraId="565B3279" w14:textId="77777777" w:rsidR="00032AEF" w:rsidRPr="00EB385D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к.5</w:t>
            </w:r>
          </w:p>
        </w:tc>
        <w:tc>
          <w:tcPr>
            <w:tcW w:w="1819" w:type="dxa"/>
          </w:tcPr>
          <w:p w14:paraId="03AC2DE4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  <w:p w14:paraId="7F6946CF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  <w:p w14:paraId="04CE823E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  <w:p w14:paraId="01672E90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  <w:p w14:paraId="6E71F9F7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  <w:p w14:paraId="258F66A7" w14:textId="77777777" w:rsidR="00032AEF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  <w:p w14:paraId="0961E5AB" w14:textId="77777777" w:rsidR="00032AEF" w:rsidRPr="00DC5710" w:rsidRDefault="00032AEF" w:rsidP="00032AEF">
            <w:pPr>
              <w:pStyle w:val="table10"/>
              <w:spacing w:before="120"/>
              <w:rPr>
                <w:rFonts w:eastAsia="Times New Roman"/>
                <w:sz w:val="28"/>
                <w:szCs w:val="28"/>
              </w:rPr>
            </w:pPr>
          </w:p>
        </w:tc>
      </w:tr>
      <w:tr w:rsidR="00032AEF" w14:paraId="2F657C37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2957FBD9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AEF" w:rsidRPr="0001559F" w14:paraId="163BA31F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635B0F4A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666466" w14:textId="77777777" w:rsidR="0091046C" w:rsidRDefault="0091046C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2660B6" w14:textId="77777777" w:rsidR="0091046C" w:rsidRDefault="0091046C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92725" w14:textId="77777777" w:rsidR="0091046C" w:rsidRDefault="0091046C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3F8830" w14:textId="77777777" w:rsidR="0091046C" w:rsidRDefault="0091046C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5879CB" w14:textId="77777777" w:rsidR="0091046C" w:rsidRDefault="0091046C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455138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9772E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ЛАВА 18</w:t>
            </w:r>
          </w:p>
          <w:p w14:paraId="2C6E1580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ПОЛУЧЕННЫЕ ДОХОДЫ И УПЛАЧЕННЫЕ </w:t>
            </w:r>
            <w:proofErr w:type="gramStart"/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НАЛОГИ,СБОРЫ</w:t>
            </w:r>
            <w:proofErr w:type="gramEnd"/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(ПОШЛИНЫ</w:t>
            </w:r>
            <w:proofErr w:type="gramStart"/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>).ПОЛУЧЕНИЕ</w:t>
            </w:r>
            <w:proofErr w:type="gramEnd"/>
            <w:r w:rsidRPr="000155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ИНФОРМАЦИИ ИЗ ЕДИНОГО ГОСУДАРСТВЕННОГО РЕГИСТРА ЮРЕДИЧЕСКИХ ЛИЦ И ИНДИВИДУАЛЬНЫХ ПРЕДПРИНИМАТЕЛЕЙ. ПОСТАНОВЛЕНИЕ АПОСТИЛЯ НА ДОКУМЕНТАХ ИЛИ ЛЕГАЛИЗАЦИИ ДОКУМЕНТОВ</w:t>
            </w:r>
          </w:p>
        </w:tc>
      </w:tr>
      <w:tr w:rsidR="00032AEF" w14:paraId="20C66842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08EDAB04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2AEF" w:rsidRPr="00112443" w14:paraId="6DC0F5F7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769A8177" w14:textId="77777777" w:rsidR="00032AEF" w:rsidRPr="00112443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034" w:type="dxa"/>
          </w:tcPr>
          <w:p w14:paraId="2065BC1A" w14:textId="77777777" w:rsidR="00032AEF" w:rsidRPr="00112443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заявление паспорт или иной документ, удостоверяющий личность</w:t>
            </w:r>
          </w:p>
        </w:tc>
        <w:tc>
          <w:tcPr>
            <w:tcW w:w="2549" w:type="dxa"/>
          </w:tcPr>
          <w:p w14:paraId="79EDED4F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973" w:type="dxa"/>
          </w:tcPr>
          <w:p w14:paraId="37B5F4EC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  <w:tc>
          <w:tcPr>
            <w:tcW w:w="2519" w:type="dxa"/>
          </w:tcPr>
          <w:p w14:paraId="5A81DA13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97EAA9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5912347A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Тетерева О.В., в ее отсутствие</w:t>
            </w:r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5025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 w:rsidR="00485025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74196B" w14:textId="77777777" w:rsidR="00485025" w:rsidRPr="0001559F" w:rsidRDefault="00485025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FE354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112443" w14:paraId="6920F0E4" w14:textId="77777777" w:rsidTr="0091046C">
        <w:trPr>
          <w:gridAfter w:val="1"/>
          <w:wAfter w:w="1819" w:type="dxa"/>
        </w:trPr>
        <w:tc>
          <w:tcPr>
            <w:tcW w:w="2978" w:type="dxa"/>
          </w:tcPr>
          <w:p w14:paraId="1EA8E684" w14:textId="77777777" w:rsidR="00032AEF" w:rsidRPr="00112443" w:rsidRDefault="00032AEF" w:rsidP="00032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034" w:type="dxa"/>
          </w:tcPr>
          <w:p w14:paraId="50A00B14" w14:textId="77777777" w:rsidR="00032AEF" w:rsidRPr="00112443" w:rsidRDefault="00032AEF" w:rsidP="00032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2549" w:type="dxa"/>
          </w:tcPr>
          <w:p w14:paraId="26D5CFCA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в день обращения</w:t>
            </w:r>
          </w:p>
        </w:tc>
        <w:tc>
          <w:tcPr>
            <w:tcW w:w="2973" w:type="dxa"/>
          </w:tcPr>
          <w:p w14:paraId="739143D5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6E43F36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443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2519" w:type="dxa"/>
          </w:tcPr>
          <w:p w14:paraId="1D59C5C6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Бухгалтер: </w:t>
            </w:r>
          </w:p>
          <w:p w14:paraId="1804F787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Тетерева О.В., в ее отсутствие </w:t>
            </w:r>
          </w:p>
          <w:p w14:paraId="1198AB2C" w14:textId="77777777" w:rsidR="00485025" w:rsidRPr="0001559F" w:rsidRDefault="00485025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назначенное руководителем</w:t>
            </w:r>
          </w:p>
          <w:p w14:paraId="28EB6225" w14:textId="77777777" w:rsidR="00032AEF" w:rsidRPr="00112443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 w:rsidR="00061272">
              <w:rPr>
                <w:rFonts w:ascii="Times New Roman" w:hAnsi="Times New Roman" w:cs="Times New Roman"/>
                <w:sz w:val="28"/>
                <w:szCs w:val="28"/>
              </w:rPr>
              <w:t>5-12</w:t>
            </w:r>
            <w:r w:rsidRPr="0001559F">
              <w:rPr>
                <w:rFonts w:ascii="Times New Roman" w:hAnsi="Times New Roman" w:cs="Times New Roman"/>
                <w:sz w:val="28"/>
                <w:szCs w:val="28"/>
              </w:rPr>
              <w:t>-66</w:t>
            </w:r>
          </w:p>
        </w:tc>
      </w:tr>
      <w:tr w:rsidR="00032AEF" w:rsidRPr="0001559F" w14:paraId="18D807CE" w14:textId="77777777" w:rsidTr="0091046C">
        <w:trPr>
          <w:gridAfter w:val="1"/>
          <w:wAfter w:w="1819" w:type="dxa"/>
        </w:trPr>
        <w:tc>
          <w:tcPr>
            <w:tcW w:w="15053" w:type="dxa"/>
            <w:gridSpan w:val="5"/>
          </w:tcPr>
          <w:p w14:paraId="2FC657A9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1DB965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5E5112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929A3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9EFCB2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1387D" w14:textId="77777777" w:rsidR="00032AEF" w:rsidRDefault="00032AEF" w:rsidP="00032A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F10EF7" w14:textId="77777777" w:rsidR="00032AEF" w:rsidRPr="0001559F" w:rsidRDefault="00032AEF" w:rsidP="00032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B016DE" w14:textId="77777777" w:rsidR="00B22D30" w:rsidRPr="0001559F" w:rsidRDefault="00B22D30">
      <w:pPr>
        <w:rPr>
          <w:rFonts w:ascii="Times New Roman" w:hAnsi="Times New Roman" w:cs="Times New Roman"/>
          <w:sz w:val="28"/>
          <w:szCs w:val="28"/>
        </w:rPr>
      </w:pPr>
    </w:p>
    <w:sectPr w:rsidR="00B22D30" w:rsidRPr="0001559F" w:rsidSect="009005C5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3F"/>
    <w:rsid w:val="00012D3B"/>
    <w:rsid w:val="0001559F"/>
    <w:rsid w:val="00032AEF"/>
    <w:rsid w:val="00061272"/>
    <w:rsid w:val="000B60B9"/>
    <w:rsid w:val="000C5D46"/>
    <w:rsid w:val="000E71A0"/>
    <w:rsid w:val="00112443"/>
    <w:rsid w:val="001A55D7"/>
    <w:rsid w:val="001C4A40"/>
    <w:rsid w:val="001D2845"/>
    <w:rsid w:val="001E746A"/>
    <w:rsid w:val="00244AC9"/>
    <w:rsid w:val="00245791"/>
    <w:rsid w:val="00262A4F"/>
    <w:rsid w:val="002A1CA8"/>
    <w:rsid w:val="00334F23"/>
    <w:rsid w:val="00345D2F"/>
    <w:rsid w:val="0035790F"/>
    <w:rsid w:val="00436E32"/>
    <w:rsid w:val="004415A1"/>
    <w:rsid w:val="004510CE"/>
    <w:rsid w:val="00466B2F"/>
    <w:rsid w:val="00485025"/>
    <w:rsid w:val="004A1984"/>
    <w:rsid w:val="004B7588"/>
    <w:rsid w:val="004C1C0C"/>
    <w:rsid w:val="00513779"/>
    <w:rsid w:val="0051438A"/>
    <w:rsid w:val="005171AB"/>
    <w:rsid w:val="00571676"/>
    <w:rsid w:val="005D5AB4"/>
    <w:rsid w:val="00670855"/>
    <w:rsid w:val="00671629"/>
    <w:rsid w:val="006B1B9F"/>
    <w:rsid w:val="006B52BE"/>
    <w:rsid w:val="006D5043"/>
    <w:rsid w:val="00715818"/>
    <w:rsid w:val="00730672"/>
    <w:rsid w:val="00773C2E"/>
    <w:rsid w:val="00774921"/>
    <w:rsid w:val="00805FF2"/>
    <w:rsid w:val="008311F1"/>
    <w:rsid w:val="00862FB2"/>
    <w:rsid w:val="008702B3"/>
    <w:rsid w:val="0088200D"/>
    <w:rsid w:val="00894D7F"/>
    <w:rsid w:val="00895B5E"/>
    <w:rsid w:val="008E172C"/>
    <w:rsid w:val="009005C5"/>
    <w:rsid w:val="0091046C"/>
    <w:rsid w:val="00937FA8"/>
    <w:rsid w:val="00947730"/>
    <w:rsid w:val="00972E13"/>
    <w:rsid w:val="009B06BD"/>
    <w:rsid w:val="009B563F"/>
    <w:rsid w:val="009B6C5E"/>
    <w:rsid w:val="009C63A2"/>
    <w:rsid w:val="009F2495"/>
    <w:rsid w:val="00A141C2"/>
    <w:rsid w:val="00A63120"/>
    <w:rsid w:val="00A67A92"/>
    <w:rsid w:val="00A93A4B"/>
    <w:rsid w:val="00AB2D3F"/>
    <w:rsid w:val="00B1619E"/>
    <w:rsid w:val="00B22D30"/>
    <w:rsid w:val="00BB27D2"/>
    <w:rsid w:val="00BC2882"/>
    <w:rsid w:val="00BC3107"/>
    <w:rsid w:val="00BC4658"/>
    <w:rsid w:val="00BD521D"/>
    <w:rsid w:val="00C15AEE"/>
    <w:rsid w:val="00CA5051"/>
    <w:rsid w:val="00D21D9B"/>
    <w:rsid w:val="00D71BF6"/>
    <w:rsid w:val="00DC5710"/>
    <w:rsid w:val="00DE3132"/>
    <w:rsid w:val="00E12BF7"/>
    <w:rsid w:val="00E14D36"/>
    <w:rsid w:val="00EA6FD3"/>
    <w:rsid w:val="00EB11D6"/>
    <w:rsid w:val="00EB385D"/>
    <w:rsid w:val="00EE3292"/>
    <w:rsid w:val="00EE3B33"/>
    <w:rsid w:val="00F278D8"/>
    <w:rsid w:val="00F41F70"/>
    <w:rsid w:val="00F72E52"/>
    <w:rsid w:val="00F83210"/>
    <w:rsid w:val="00F84E91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5CBA"/>
  <w15:docId w15:val="{8A60F44A-618B-4B25-B378-93DCFD28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EB38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rticle">
    <w:name w:val="article"/>
    <w:basedOn w:val="a"/>
    <w:rsid w:val="00EB385D"/>
    <w:pPr>
      <w:spacing w:before="240" w:after="240" w:line="240" w:lineRule="auto"/>
      <w:ind w:left="1922" w:hanging="1355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A93A4B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F70"/>
    <w:rPr>
      <w:rFonts w:ascii="Segoe UI" w:hAnsi="Segoe UI" w:cs="Segoe UI"/>
      <w:sz w:val="18"/>
      <w:szCs w:val="18"/>
    </w:rPr>
  </w:style>
  <w:style w:type="character" w:customStyle="1" w:styleId="s14">
    <w:name w:val="s14"/>
    <w:basedOn w:val="a0"/>
    <w:rsid w:val="00032AEF"/>
  </w:style>
  <w:style w:type="character" w:styleId="a6">
    <w:name w:val="Hyperlink"/>
    <w:basedOn w:val="a0"/>
    <w:uiPriority w:val="99"/>
    <w:semiHidden/>
    <w:unhideWhenUsed/>
    <w:rsid w:val="00032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200199&amp;a=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6EF0-EE50-4D42-97C8-6241B6AB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3524</Words>
  <Characters>20088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Database Admin</cp:lastModifiedBy>
  <cp:revision>5</cp:revision>
  <cp:lastPrinted>2025-06-09T11:59:00Z</cp:lastPrinted>
  <dcterms:created xsi:type="dcterms:W3CDTF">2025-05-15T08:35:00Z</dcterms:created>
  <dcterms:modified xsi:type="dcterms:W3CDTF">2026-04-02T13:38:00Z</dcterms:modified>
</cp:coreProperties>
</file>